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42CE" w14:textId="65992A6E" w:rsidR="00907DE2" w:rsidRPr="00907DE2" w:rsidRDefault="00DB5DEB" w:rsidP="00907DE2">
      <w:pPr>
        <w:rPr>
          <w:b/>
          <w:bCs/>
        </w:rPr>
      </w:pPr>
      <w:r w:rsidRPr="003C1809">
        <w:rPr>
          <w:b/>
          <w:bCs/>
          <w:sz w:val="28"/>
          <w:szCs w:val="28"/>
        </w:rPr>
        <w:t xml:space="preserve">FI </w:t>
      </w:r>
      <w:r>
        <w:rPr>
          <w:b/>
          <w:bCs/>
        </w:rPr>
        <w:br/>
      </w:r>
      <w:r>
        <w:rPr>
          <w:b/>
          <w:bCs/>
        </w:rPr>
        <w:br/>
      </w:r>
      <w:r w:rsidR="00907DE2" w:rsidRPr="00907DE2">
        <w:rPr>
          <w:b/>
          <w:bCs/>
        </w:rPr>
        <w:t>Hae Helsinki Graduate School of Economicsin johtokuntaan!</w:t>
      </w:r>
    </w:p>
    <w:p w14:paraId="3512F777" w14:textId="1F32ACDF" w:rsidR="00907DE2" w:rsidRPr="00907DE2" w:rsidRDefault="00907DE2" w:rsidP="00907DE2">
      <w:r>
        <w:rPr>
          <w:b/>
          <w:bCs/>
        </w:rPr>
        <w:br/>
      </w:r>
      <w:r w:rsidRPr="00907DE2">
        <w:rPr>
          <w:b/>
          <w:bCs/>
        </w:rPr>
        <w:t>MISTÄ ON KYSE?</w:t>
      </w:r>
    </w:p>
    <w:p w14:paraId="33AC6965" w14:textId="2641F375" w:rsidR="00907DE2" w:rsidRPr="00907DE2" w:rsidRDefault="00907DE2" w:rsidP="00907DE2">
      <w:r w:rsidRPr="00907DE2">
        <w:t>Aalto-yliopiston ylioppilaskunta, Helsingin yliopiston ylioppilaskunta ja Svenska Handelshögskolans Studentkår avaavat</w:t>
      </w:r>
      <w:ins w:id="0" w:author="Teemu Palkki" w:date="2025-11-03T10:10:00Z" w16du:dateUtc="2025-11-03T08:10:00Z">
        <w:r w:rsidR="002A2E7D">
          <w:rPr>
            <w:lang w:val="fi-FI"/>
          </w:rPr>
          <w:t xml:space="preserve"> 11.</w:t>
        </w:r>
      </w:ins>
      <w:ins w:id="1" w:author="Teemu Palkki" w:date="2025-11-03T10:11:00Z" w16du:dateUtc="2025-11-03T08:11:00Z">
        <w:r w:rsidR="002A2E7D">
          <w:rPr>
            <w:lang w:val="fi-FI"/>
          </w:rPr>
          <w:t xml:space="preserve">11.2025 </w:t>
        </w:r>
      </w:ins>
      <w:del w:id="2" w:author="Teemu Palkki" w:date="2025-11-03T10:11:00Z" w16du:dateUtc="2025-11-03T08:11:00Z">
        <w:r w:rsidRPr="00907DE2" w:rsidDel="002A2E7D">
          <w:delText xml:space="preserve"> </w:delText>
        </w:r>
        <w:r w:rsidRPr="00510C73" w:rsidDel="002A2E7D">
          <w:rPr>
            <w:highlight w:val="yellow"/>
          </w:rPr>
          <w:delText>15.11.2023</w:delText>
        </w:r>
        <w:r w:rsidRPr="00907DE2" w:rsidDel="002A2E7D">
          <w:delText xml:space="preserve"> </w:delText>
        </w:r>
      </w:del>
      <w:r w:rsidRPr="00907DE2">
        <w:t>haun opiskelijaedustajaksi Helsinki Graduate School of Economicsin johtokuntaan kaudelle</w:t>
      </w:r>
      <w:r w:rsidR="00510C73">
        <w:t xml:space="preserve"> 2026–2027</w:t>
      </w:r>
      <w:r w:rsidRPr="00907DE2">
        <w:t>. Hallinnon opiskelijaedustajaksi voivat hakea Aalto-yliopiston, Helsingin yliopiston ja Svenska Handelshögskolanin taloustieteen maisteri- tai tohtorivaiheen opiskelijat. Opiskelijajäsenellä ei ole varajäsentä.</w:t>
      </w:r>
    </w:p>
    <w:p w14:paraId="34D69E47" w14:textId="6278B22A" w:rsidR="00113D09" w:rsidRPr="00113D09" w:rsidDel="00113D09" w:rsidRDefault="00907DE2" w:rsidP="00113D09">
      <w:pPr>
        <w:rPr>
          <w:del w:id="3" w:author="Teemu Palkki" w:date="2025-11-03T10:11:00Z" w16du:dateUtc="2025-11-03T08:11:00Z"/>
          <w:lang w:val="fi-FI"/>
          <w:rPrChange w:id="4" w:author="Teemu Palkki" w:date="2025-11-03T10:11:00Z" w16du:dateUtc="2025-11-03T08:11:00Z">
            <w:rPr>
              <w:del w:id="5" w:author="Teemu Palkki" w:date="2025-11-03T10:11:00Z" w16du:dateUtc="2025-11-03T08:11:00Z"/>
            </w:rPr>
          </w:rPrChange>
        </w:rPr>
        <w:pPrChange w:id="6" w:author="Teemu Palkki" w:date="2025-11-03T10:11:00Z" w16du:dateUtc="2025-11-03T08:11:00Z">
          <w:pPr/>
        </w:pPrChange>
      </w:pPr>
      <w:r w:rsidRPr="00907DE2">
        <w:t>Johtokunnan tehtävinä on ohjata ja valvoa Helsinki GSE:n taloutta sekä neuvoa tutkimuksen ja opetuksen suunnittelussa. Lisäksi se hyväksyy toimintakertomuksen, nimittää johtokunnan edustajat rekrytointiprosesseihin sekä kutsuu jäsenet kansainväliseen tieteelliseen ohjausryhmään ja kansalliseen ohjausryhmään.</w:t>
      </w:r>
    </w:p>
    <w:p w14:paraId="59C0CDF6" w14:textId="54C12143" w:rsidR="00106AAC" w:rsidRPr="00907DE2" w:rsidRDefault="00106AAC" w:rsidP="00113D09">
      <w:del w:id="7" w:author="Teemu Palkki" w:date="2025-11-03T10:11:00Z" w16du:dateUtc="2025-11-03T08:11:00Z">
        <w:r w:rsidRPr="0049373B" w:rsidDel="00113D09">
          <w:rPr>
            <w:highlight w:val="yellow"/>
            <w:rPrChange w:id="8" w:author="Kröger Mari" w:date="2025-10-21T15:39:00Z" w16du:dateUtc="2025-10-21T12:39:00Z">
              <w:rPr/>
            </w:rPrChange>
          </w:rPr>
          <w:delText xml:space="preserve">Johtokunnan työkieli on </w:delText>
        </w:r>
        <w:r w:rsidR="00B019B1" w:rsidRPr="0049373B" w:rsidDel="00113D09">
          <w:rPr>
            <w:highlight w:val="yellow"/>
            <w:rPrChange w:id="9" w:author="Kröger Mari" w:date="2025-10-21T15:39:00Z" w16du:dateUtc="2025-10-21T12:39:00Z">
              <w:rPr/>
            </w:rPrChange>
          </w:rPr>
          <w:delText>s</w:delText>
        </w:r>
        <w:r w:rsidRPr="0049373B" w:rsidDel="00113D09">
          <w:rPr>
            <w:highlight w:val="yellow"/>
            <w:rPrChange w:id="10" w:author="Kröger Mari" w:date="2025-10-21T15:39:00Z" w16du:dateUtc="2025-10-21T12:39:00Z">
              <w:rPr/>
            </w:rPrChange>
          </w:rPr>
          <w:delText>uomi.</w:delText>
        </w:r>
      </w:del>
      <w:r>
        <w:t xml:space="preserve"> </w:t>
      </w:r>
    </w:p>
    <w:p w14:paraId="32908C21" w14:textId="1005347B" w:rsidR="00907DE2" w:rsidRPr="00907DE2" w:rsidRDefault="00907DE2" w:rsidP="00907DE2">
      <w:r w:rsidRPr="00907DE2">
        <w:t> </w:t>
      </w:r>
      <w:r>
        <w:br/>
      </w:r>
      <w:r w:rsidRPr="00907DE2">
        <w:rPr>
          <w:b/>
          <w:bCs/>
        </w:rPr>
        <w:t>MITEN TEHTÄVÄÄN HAETAAN?</w:t>
      </w:r>
    </w:p>
    <w:p w14:paraId="6E5C9312" w14:textId="07D9B79D" w:rsidR="00907DE2" w:rsidRPr="00907DE2" w:rsidRDefault="00907DE2" w:rsidP="00907DE2">
      <w:r w:rsidRPr="00907DE2">
        <w:t>Haku on auki</w:t>
      </w:r>
      <w:ins w:id="11" w:author="Teemu Palkki" w:date="2025-11-03T10:11:00Z" w16du:dateUtc="2025-11-03T08:11:00Z">
        <w:r w:rsidR="00113D09">
          <w:rPr>
            <w:lang w:val="fi-FI"/>
          </w:rPr>
          <w:t xml:space="preserve"> 2.12.2025 klo 23:59 </w:t>
        </w:r>
      </w:ins>
      <w:del w:id="12" w:author="Teemu Palkki" w:date="2025-11-03T10:11:00Z" w16du:dateUtc="2025-11-03T08:11:00Z">
        <w:r w:rsidRPr="00907DE2" w:rsidDel="00113D09">
          <w:delText xml:space="preserve"> </w:delText>
        </w:r>
        <w:r w:rsidRPr="00AA662C" w:rsidDel="00113D09">
          <w:rPr>
            <w:highlight w:val="yellow"/>
          </w:rPr>
          <w:delText>30.11.2023 klo 23:59</w:delText>
        </w:r>
      </w:del>
      <w:ins w:id="13" w:author="Kröger Mari" w:date="2025-10-21T15:38:00Z" w16du:dateUtc="2025-10-21T12:38:00Z">
        <w:del w:id="14" w:author="Teemu Palkki" w:date="2025-11-03T10:11:00Z" w16du:dateUtc="2025-11-03T08:11:00Z">
          <w:r w:rsidR="00E0683D" w:rsidDel="00113D09">
            <w:delText xml:space="preserve"> </w:delText>
          </w:r>
        </w:del>
        <w:r w:rsidR="00E0683D">
          <w:t>saakka.</w:t>
        </w:r>
      </w:ins>
      <w:del w:id="15" w:author="Kröger Mari" w:date="2025-10-21T15:38:00Z" w16du:dateUtc="2025-10-21T12:38:00Z">
        <w:r w:rsidRPr="00907DE2" w:rsidDel="00E0683D">
          <w:delText>,</w:delText>
        </w:r>
      </w:del>
      <w:r w:rsidRPr="00907DE2">
        <w:t xml:space="preserve"> </w:t>
      </w:r>
      <w:del w:id="16" w:author="Kröger Mari" w:date="2025-10-21T15:38:00Z" w16du:dateUtc="2025-10-21T12:38:00Z">
        <w:r w:rsidRPr="00907DE2" w:rsidDel="00E0683D">
          <w:delText xml:space="preserve">mihin mennessä hakemusten tulee olla palautettuina. </w:delText>
        </w:r>
      </w:del>
      <w:r w:rsidRPr="00907DE2">
        <w:t>Hakeminen tapahtuu sähköisesti oman yliopiston ylioppilaskunnan kautta. AYY:n ja HYYn hakulomakkeet löytyvät osoitteesta </w:t>
      </w:r>
      <w:hyperlink r:id="rId4" w:history="1">
        <w:r w:rsidRPr="00907DE2">
          <w:rPr>
            <w:rStyle w:val="Hyperlinkki"/>
          </w:rPr>
          <w:t>https://beta.halloped.fi/</w:t>
        </w:r>
      </w:hyperlink>
      <w:r w:rsidRPr="00907DE2">
        <w:t> oman yliopiston alta. SHS:n hakemukset lähetetään sähköpostiosoitteeseen </w:t>
      </w:r>
      <w:hyperlink r:id="rId5" w:history="1">
        <w:r w:rsidRPr="00907DE2">
          <w:rPr>
            <w:rStyle w:val="Hyperlinkki"/>
          </w:rPr>
          <w:t>ansokan@shs.fi</w:t>
        </w:r>
      </w:hyperlink>
      <w:r w:rsidRPr="00907DE2">
        <w:t>.</w:t>
      </w:r>
    </w:p>
    <w:p w14:paraId="70830582" w14:textId="3BA451DD" w:rsidR="00907DE2" w:rsidRPr="00907DE2" w:rsidRDefault="00907DE2" w:rsidP="00907DE2">
      <w:r w:rsidRPr="00907DE2">
        <w:t xml:space="preserve">Hakemuksen maksimipituus on 2000 merkkiä ilman välilyöntejä. Hakemuksesta tulee ilmetä selkeästi </w:t>
      </w:r>
      <w:ins w:id="17" w:author="Kröger Mari" w:date="2025-10-21T15:40:00Z" w16du:dateUtc="2025-10-21T12:40:00Z">
        <w:r w:rsidR="00F00A98" w:rsidRPr="00907DE2">
          <w:t xml:space="preserve">koulutusohjelma </w:t>
        </w:r>
        <w:r w:rsidR="00F00A98">
          <w:t xml:space="preserve"> sekä</w:t>
        </w:r>
        <w:r w:rsidR="007E6700">
          <w:t xml:space="preserve"> </w:t>
        </w:r>
      </w:ins>
      <w:r w:rsidRPr="00907DE2">
        <w:t>tehtävän kannalta oleellinen kokemus</w:t>
      </w:r>
      <w:ins w:id="18" w:author="Kröger Mari" w:date="2025-10-21T15:40:00Z" w16du:dateUtc="2025-10-21T12:40:00Z">
        <w:r w:rsidR="00F00A98">
          <w:t xml:space="preserve"> ja</w:t>
        </w:r>
      </w:ins>
      <w:del w:id="19" w:author="Kröger Mari" w:date="2025-10-21T15:40:00Z" w16du:dateUtc="2025-10-21T12:40:00Z">
        <w:r w:rsidRPr="00907DE2" w:rsidDel="00F00A98">
          <w:delText>,</w:delText>
        </w:r>
      </w:del>
      <w:r w:rsidRPr="00907DE2">
        <w:t xml:space="preserve"> motivaatio</w:t>
      </w:r>
      <w:del w:id="20" w:author="Kröger Mari" w:date="2025-10-21T15:40:00Z" w16du:dateUtc="2025-10-21T12:40:00Z">
        <w:r w:rsidRPr="00907DE2" w:rsidDel="00F00A98">
          <w:delText xml:space="preserve"> ja koulutusohjelma</w:delText>
        </w:r>
      </w:del>
      <w:r w:rsidRPr="00907DE2">
        <w:t>. Valinnan perusteena käytetään kiinnostusta tehtävään, osoitettua tietämystä toimielimen toiminnasta ja sitoutumista koko toimikaudeksi. Valinnassa voidaan katsoa eduksi aiempi kokemus opiskelijaedustajana toimimisesta</w:t>
      </w:r>
      <w:del w:id="21" w:author="Kröger Mari" w:date="2025-10-21T15:41:00Z" w16du:dateUtc="2025-10-21T12:41:00Z">
        <w:r w:rsidRPr="00907DE2" w:rsidDel="006339A1">
          <w:delText>,</w:delText>
        </w:r>
      </w:del>
      <w:r w:rsidRPr="00907DE2">
        <w:t xml:space="preserve"> sekä yhteys opiskelijajärjestöihin tai muulla tavoin osoitettu yhteys muihin opiskelijoihin.</w:t>
      </w:r>
    </w:p>
    <w:p w14:paraId="6D7742B0" w14:textId="77777777" w:rsidR="00907DE2" w:rsidRPr="00907DE2" w:rsidRDefault="00907DE2" w:rsidP="00907DE2">
      <w:commentRangeStart w:id="22"/>
      <w:r w:rsidRPr="00907DE2">
        <w:t>Tieto hakeneiden nimistä ja heidän hakemuksensa luovutetaan Aalto-yliopiston ylioppilaskunnan, Helsingin yliopiston ylioppilaskunnan ja Svenska Handelshögskolans Studentkårin käyttöön.</w:t>
      </w:r>
      <w:commentRangeEnd w:id="22"/>
      <w:r w:rsidR="006339A1">
        <w:rPr>
          <w:rStyle w:val="Kommentinviite"/>
        </w:rPr>
        <w:commentReference w:id="22"/>
      </w:r>
    </w:p>
    <w:p w14:paraId="13463A86" w14:textId="3B8C6A2E" w:rsidR="00907DE2" w:rsidRPr="00907DE2" w:rsidDel="005224E7" w:rsidRDefault="00907DE2" w:rsidP="00907DE2">
      <w:pPr>
        <w:rPr>
          <w:del w:id="23" w:author="Teemu Palkki" w:date="2025-11-03T10:15:00Z" w16du:dateUtc="2025-11-03T08:15:00Z"/>
        </w:rPr>
      </w:pPr>
      <w:del w:id="24" w:author="Teemu Palkki" w:date="2025-11-03T10:15:00Z" w16du:dateUtc="2025-11-03T08:15:00Z">
        <w:r w:rsidRPr="00907DE2" w:rsidDel="005224E7">
          <w:delText>Valinnassa noudatetaan ylioppilaskuntien ohjesääntöjen lisäksi hallintolain vaatimuksia,</w:delText>
        </w:r>
      </w:del>
      <w:ins w:id="25" w:author="Kröger Mari" w:date="2025-10-21T15:42:00Z" w16du:dateUtc="2025-10-21T12:42:00Z">
        <w:del w:id="26" w:author="Teemu Palkki" w:date="2025-11-03T10:15:00Z" w16du:dateUtc="2025-11-03T08:15:00Z">
          <w:r w:rsidR="0011480D" w:rsidDel="005224E7">
            <w:delText xml:space="preserve">, </w:delText>
          </w:r>
        </w:del>
      </w:ins>
      <w:del w:id="27" w:author="Teemu Palkki" w:date="2025-11-03T10:15:00Z" w16du:dateUtc="2025-11-03T08:15:00Z">
        <w:r w:rsidRPr="00907DE2" w:rsidDel="005224E7">
          <w:delText xml:space="preserve"> sekä lakia miesten ja naisten välisestä tasa-arvosta sekä yhdenvertaisuuslakia.</w:delText>
        </w:r>
      </w:del>
    </w:p>
    <w:p w14:paraId="083FDF67" w14:textId="77777777" w:rsidR="00907DE2" w:rsidRPr="00907DE2" w:rsidRDefault="00907DE2" w:rsidP="00907DE2">
      <w:r w:rsidRPr="00907DE2">
        <w:t> </w:t>
      </w:r>
    </w:p>
    <w:p w14:paraId="156A3927" w14:textId="77777777" w:rsidR="00907DE2" w:rsidRPr="00907DE2" w:rsidRDefault="00907DE2" w:rsidP="00907DE2">
      <w:r w:rsidRPr="00907DE2">
        <w:t>Lisätietoja:</w:t>
      </w:r>
    </w:p>
    <w:p w14:paraId="271F52A1" w14:textId="77777777" w:rsidR="00907DE2" w:rsidRPr="00907DE2" w:rsidRDefault="00907DE2" w:rsidP="00907DE2">
      <w:r w:rsidRPr="00907DE2">
        <w:rPr>
          <w:b/>
          <w:bCs/>
        </w:rPr>
        <w:t>Riku-Petteri Kyllönen</w:t>
      </w:r>
    </w:p>
    <w:p w14:paraId="77B1AC92" w14:textId="77777777" w:rsidR="00907DE2" w:rsidRPr="00907DE2" w:rsidRDefault="00907DE2" w:rsidP="00907DE2">
      <w:r w:rsidRPr="00907DE2">
        <w:t>Koulutuspoliittinen asiantuntija</w:t>
      </w:r>
    </w:p>
    <w:p w14:paraId="7636652E" w14:textId="77777777" w:rsidR="00907DE2" w:rsidRPr="00907DE2" w:rsidRDefault="00907DE2" w:rsidP="00907DE2">
      <w:hyperlink r:id="rId10" w:history="1">
        <w:r w:rsidRPr="00907DE2">
          <w:rPr>
            <w:rStyle w:val="Hyperlinkki"/>
          </w:rPr>
          <w:t>riku-petteri.kyllonen@hyy.fi</w:t>
        </w:r>
      </w:hyperlink>
    </w:p>
    <w:p w14:paraId="1FD49790" w14:textId="77777777" w:rsidR="00907DE2" w:rsidRDefault="00907DE2" w:rsidP="00907DE2">
      <w:r w:rsidRPr="00907DE2">
        <w:t>050 325 5202</w:t>
      </w:r>
    </w:p>
    <w:p w14:paraId="607359C7" w14:textId="58A006AB" w:rsidR="003C1809" w:rsidRPr="00A62E79" w:rsidDel="00BA0A44" w:rsidRDefault="003C1809" w:rsidP="00907DE2">
      <w:pPr>
        <w:rPr>
          <w:del w:id="28" w:author="Kröger Mari" w:date="2025-10-21T15:42:00Z" w16du:dateUtc="2025-10-21T12:42:00Z"/>
          <w:sz w:val="28"/>
          <w:szCs w:val="28"/>
        </w:rPr>
      </w:pPr>
    </w:p>
    <w:p w14:paraId="5A7AA63C" w14:textId="2C497522" w:rsidR="00A62E79" w:rsidRDefault="00A62E79" w:rsidP="00A62E79">
      <w:pPr>
        <w:rPr>
          <w:b/>
          <w:bCs/>
          <w:sz w:val="28"/>
          <w:szCs w:val="28"/>
        </w:rPr>
      </w:pPr>
      <w:r>
        <w:rPr>
          <w:b/>
          <w:bCs/>
          <w:sz w:val="28"/>
          <w:szCs w:val="28"/>
        </w:rPr>
        <w:t xml:space="preserve">EN </w:t>
      </w:r>
    </w:p>
    <w:p w14:paraId="4CE07DCC" w14:textId="28E45416" w:rsidR="00A62E79" w:rsidRPr="00A62E79" w:rsidRDefault="00A62E79" w:rsidP="00A62E79">
      <w:pPr>
        <w:rPr>
          <w:b/>
          <w:bCs/>
        </w:rPr>
      </w:pPr>
      <w:r w:rsidRPr="00A62E79">
        <w:rPr>
          <w:b/>
          <w:bCs/>
        </w:rPr>
        <w:t>Apply to the Helsinki Graduate School of Economics Board!</w:t>
      </w:r>
    </w:p>
    <w:p w14:paraId="45C93271" w14:textId="191F55F9" w:rsidR="00A62E79" w:rsidRPr="00A62E79" w:rsidRDefault="00A62E79" w:rsidP="00A62E79">
      <w:r w:rsidRPr="00A62E79">
        <w:rPr>
          <w:b/>
          <w:bCs/>
        </w:rPr>
        <w:br/>
        <w:t>WHAT IS IT ABOUT?</w:t>
      </w:r>
    </w:p>
    <w:p w14:paraId="52A1004D" w14:textId="470875A3" w:rsidR="00A62E79" w:rsidRPr="00A62E79" w:rsidRDefault="00A62E79" w:rsidP="00A62E79">
      <w:r w:rsidRPr="00A62E79">
        <w:t>The Aalto University Student Union, the Helsinki University Student Union and the Svenska Handelshögskolans Studentkår open the applications process for student representative for the Helsinki Graduate School of Economics Board on the</w:t>
      </w:r>
      <w:ins w:id="29" w:author="Teemu Palkki" w:date="2025-11-03T10:15:00Z" w16du:dateUtc="2025-11-03T08:15:00Z">
        <w:r w:rsidR="005224E7" w:rsidRPr="005224E7">
          <w:rPr>
            <w:lang w:val="en-US"/>
            <w:rPrChange w:id="30" w:author="Teemu Palkki" w:date="2025-11-03T10:15:00Z" w16du:dateUtc="2025-11-03T08:15:00Z">
              <w:rPr>
                <w:lang w:val="fi-FI"/>
              </w:rPr>
            </w:rPrChange>
          </w:rPr>
          <w:t xml:space="preserve"> </w:t>
        </w:r>
        <w:r w:rsidR="005224E7">
          <w:rPr>
            <w:lang w:val="en-US"/>
          </w:rPr>
          <w:t xml:space="preserve">11th of November 2025 </w:t>
        </w:r>
      </w:ins>
      <w:del w:id="31" w:author="Teemu Palkki" w:date="2025-11-03T10:15:00Z" w16du:dateUtc="2025-11-03T08:15:00Z">
        <w:r w:rsidRPr="00A62E79" w:rsidDel="005224E7">
          <w:delText xml:space="preserve"> </w:delText>
        </w:r>
        <w:r w:rsidRPr="00095BE2" w:rsidDel="005224E7">
          <w:rPr>
            <w:highlight w:val="yellow"/>
          </w:rPr>
          <w:delText>15th of November 2023</w:delText>
        </w:r>
        <w:r w:rsidRPr="00A62E79" w:rsidDel="005224E7">
          <w:delText xml:space="preserve"> </w:delText>
        </w:r>
      </w:del>
      <w:r w:rsidRPr="00A62E79">
        <w:t xml:space="preserve">for the </w:t>
      </w:r>
      <w:r w:rsidR="00510C73">
        <w:t>2026–2027</w:t>
      </w:r>
      <w:r w:rsidRPr="00A62E79">
        <w:t xml:space="preserve"> term. Students of economics in the master’s degree or doctoral student stage in Aalto University, Helsinki University or the Svenska Handelhöskolan can apply. Student representative do not have substitute member.</w:t>
      </w:r>
    </w:p>
    <w:p w14:paraId="05956F5B" w14:textId="77777777" w:rsidR="00A62E79" w:rsidRDefault="00A62E79" w:rsidP="00A62E79">
      <w:r w:rsidRPr="00A62E79">
        <w:t>The tasks of the Board include guiding and overseeing the finances of GSE and giving advice on the planning of research and teaching. In addition, they approve the annual report, name the representatives of the Board into recruitment processes and invite members into the national scientific steering group and the national steering group.</w:t>
      </w:r>
    </w:p>
    <w:p w14:paraId="3ED28F7D" w14:textId="48D62F8D" w:rsidR="005647AB" w:rsidRPr="00A62E79" w:rsidDel="005224E7" w:rsidRDefault="005647AB" w:rsidP="00A62E79">
      <w:pPr>
        <w:rPr>
          <w:del w:id="32" w:author="Teemu Palkki" w:date="2025-11-03T10:15:00Z" w16du:dateUtc="2025-11-03T08:15:00Z"/>
        </w:rPr>
      </w:pPr>
      <w:del w:id="33" w:author="Teemu Palkki" w:date="2025-11-03T10:15:00Z" w16du:dateUtc="2025-11-03T08:15:00Z">
        <w:r w:rsidRPr="005647AB" w:rsidDel="005224E7">
          <w:rPr>
            <w:highlight w:val="yellow"/>
          </w:rPr>
          <w:delText>The working language of the GSE board is Finnish.</w:delText>
        </w:r>
        <w:r w:rsidDel="005224E7">
          <w:delText xml:space="preserve"> </w:delText>
        </w:r>
      </w:del>
    </w:p>
    <w:p w14:paraId="50DDA051" w14:textId="77777777" w:rsidR="00A62E79" w:rsidRPr="00A62E79" w:rsidRDefault="00A62E79" w:rsidP="00A62E79">
      <w:r w:rsidRPr="00A62E79">
        <w:t> </w:t>
      </w:r>
    </w:p>
    <w:p w14:paraId="615C2E59" w14:textId="77777777" w:rsidR="00A62E79" w:rsidRPr="00A62E79" w:rsidRDefault="00A62E79" w:rsidP="00A62E79">
      <w:r w:rsidRPr="00A62E79">
        <w:rPr>
          <w:b/>
          <w:bCs/>
        </w:rPr>
        <w:t>HOW TO APPLY?</w:t>
      </w:r>
    </w:p>
    <w:p w14:paraId="286AEDE4" w14:textId="2BDEA693" w:rsidR="00A62E79" w:rsidRPr="00A62E79" w:rsidRDefault="00A62E79" w:rsidP="00A62E79">
      <w:r w:rsidRPr="00A62E79">
        <w:t>The applications will close on the</w:t>
      </w:r>
      <w:ins w:id="34" w:author="Teemu Palkki" w:date="2025-11-03T10:16:00Z" w16du:dateUtc="2025-11-03T08:16:00Z">
        <w:r w:rsidR="005224E7" w:rsidRPr="005224E7">
          <w:rPr>
            <w:lang w:val="en-US"/>
            <w:rPrChange w:id="35" w:author="Teemu Palkki" w:date="2025-11-03T10:16:00Z" w16du:dateUtc="2025-11-03T08:16:00Z">
              <w:rPr>
                <w:lang w:val="fi-FI"/>
              </w:rPr>
            </w:rPrChange>
          </w:rPr>
          <w:t xml:space="preserve"> </w:t>
        </w:r>
        <w:r w:rsidR="005224E7">
          <w:rPr>
            <w:lang w:val="en-US"/>
          </w:rPr>
          <w:t>2nd of December 2025 at 23:59</w:t>
        </w:r>
      </w:ins>
      <w:del w:id="36" w:author="Teemu Palkki" w:date="2025-11-03T10:16:00Z" w16du:dateUtc="2025-11-03T08:16:00Z">
        <w:r w:rsidRPr="00A62E79" w:rsidDel="005224E7">
          <w:delText xml:space="preserve"> </w:delText>
        </w:r>
        <w:r w:rsidRPr="00E67C86" w:rsidDel="005224E7">
          <w:rPr>
            <w:highlight w:val="yellow"/>
          </w:rPr>
          <w:delText>30th of November 2023 at 23:59</w:delText>
        </w:r>
      </w:del>
      <w:ins w:id="37" w:author="Kröger Mari" w:date="2025-10-21T15:43:00Z" w16du:dateUtc="2025-10-21T12:43:00Z">
        <w:r w:rsidR="00145A6E">
          <w:t xml:space="preserve">. </w:t>
        </w:r>
      </w:ins>
      <w:del w:id="38" w:author="Kröger Mari" w:date="2025-10-21T15:43:00Z" w16du:dateUtc="2025-10-21T12:43:00Z">
        <w:r w:rsidRPr="00A62E79" w:rsidDel="00145A6E">
          <w:delText xml:space="preserve">, by which applications must be submitted. </w:delText>
        </w:r>
      </w:del>
      <w:r w:rsidRPr="00A62E79">
        <w:t>Applications are sent electronically through your own university’s student union. AYY’s and HYY’s electronic forms can be found at </w:t>
      </w:r>
      <w:hyperlink r:id="rId11" w:history="1">
        <w:r w:rsidRPr="00A62E79">
          <w:rPr>
            <w:rStyle w:val="Hyperlinkki"/>
          </w:rPr>
          <w:t>https://beta.halloped.fi/</w:t>
        </w:r>
      </w:hyperlink>
      <w:r w:rsidRPr="00A62E79">
        <w:t> under your own university’s tab. SHS’s applications are sent by e-mail to the address ansokan@shs.fi.</w:t>
      </w:r>
    </w:p>
    <w:p w14:paraId="29350A56" w14:textId="77777777" w:rsidR="00A62E79" w:rsidRPr="00A62E79" w:rsidRDefault="00A62E79" w:rsidP="00A62E79">
      <w:r w:rsidRPr="00A62E79">
        <w:t>Grounds for selection The maximum length of applications is 2000 characters without spaces. The application must clearly state the relevant experience, motivation and training program for the task.</w:t>
      </w:r>
    </w:p>
    <w:p w14:paraId="72DA5C28" w14:textId="77777777" w:rsidR="00A62E79" w:rsidRPr="00A62E79" w:rsidRDefault="00A62E79" w:rsidP="00A62E79">
      <w:r w:rsidRPr="00A62E79">
        <w:t>The grounds for selection are based on interest in the task, proven knowledge on how the organs of trust work and committing for the entire term. Earlier experience in student representative duties can be seen as a bonus, in addition to contacts to student organizations or otherwise proven contacts to other students.</w:t>
      </w:r>
    </w:p>
    <w:p w14:paraId="3E0E5F58" w14:textId="77777777" w:rsidR="00A62E79" w:rsidRPr="00A62E79" w:rsidRDefault="00A62E79" w:rsidP="00A62E79">
      <w:r w:rsidRPr="00A62E79">
        <w:t>Information on the names of applicants and their applications will be given for the use of the Aalto University Student Union, the Helsinki University Student Union and the Svenska Handelshögskolans Studentkår.</w:t>
      </w:r>
    </w:p>
    <w:p w14:paraId="486C93B3" w14:textId="380308F8" w:rsidR="00A62E79" w:rsidRPr="00A62E79" w:rsidDel="005224E7" w:rsidRDefault="00A62E79" w:rsidP="00A62E79">
      <w:pPr>
        <w:rPr>
          <w:del w:id="39" w:author="Teemu Palkki" w:date="2025-11-03T10:16:00Z" w16du:dateUtc="2025-11-03T08:16:00Z"/>
        </w:rPr>
      </w:pPr>
      <w:del w:id="40" w:author="Teemu Palkki" w:date="2025-11-03T10:16:00Z" w16du:dateUtc="2025-11-03T08:16:00Z">
        <w:r w:rsidRPr="00A62E79" w:rsidDel="005224E7">
          <w:delText>The choice will comply with the requirements regulations of each student union in addition to administrative law, the act on equality between women and men and the non-discrimination act.</w:delText>
        </w:r>
      </w:del>
    </w:p>
    <w:p w14:paraId="086B26FA" w14:textId="77777777" w:rsidR="00A62E79" w:rsidRPr="00A62E79" w:rsidRDefault="00A62E79" w:rsidP="00A62E79">
      <w:r w:rsidRPr="00A62E79">
        <w:t> </w:t>
      </w:r>
    </w:p>
    <w:p w14:paraId="11C2FC58" w14:textId="77777777" w:rsidR="00A62E79" w:rsidRPr="00A62E79" w:rsidRDefault="00A62E79" w:rsidP="00A62E79">
      <w:r w:rsidRPr="00A62E79">
        <w:t>More information is given by</w:t>
      </w:r>
    </w:p>
    <w:p w14:paraId="0057864D" w14:textId="77777777" w:rsidR="00A62E79" w:rsidRPr="00A62E79" w:rsidRDefault="00A62E79" w:rsidP="00A62E79">
      <w:r w:rsidRPr="00A62E79">
        <w:rPr>
          <w:b/>
          <w:bCs/>
        </w:rPr>
        <w:t>Riku-Petteri Kyllönen</w:t>
      </w:r>
    </w:p>
    <w:p w14:paraId="38C7F2A4" w14:textId="77777777" w:rsidR="00A62E79" w:rsidRPr="00A62E79" w:rsidRDefault="00A62E79" w:rsidP="00A62E79">
      <w:r w:rsidRPr="00A62E79">
        <w:lastRenderedPageBreak/>
        <w:t>Specialist in higher educational policy</w:t>
      </w:r>
    </w:p>
    <w:p w14:paraId="69B46008" w14:textId="77777777" w:rsidR="00A62E79" w:rsidRDefault="00A62E79" w:rsidP="00A62E79">
      <w:r w:rsidRPr="00A62E79">
        <w:t>050-3255202 </w:t>
      </w:r>
      <w:hyperlink r:id="rId12" w:history="1">
        <w:r w:rsidRPr="00A62E79">
          <w:rPr>
            <w:rStyle w:val="Hyperlinkki"/>
          </w:rPr>
          <w:t>riku-petteri.kyllonen@hyy.fi</w:t>
        </w:r>
      </w:hyperlink>
    </w:p>
    <w:p w14:paraId="23E6AAB3" w14:textId="7232CC03" w:rsidR="00F12895" w:rsidRPr="00F12895" w:rsidRDefault="00F12895" w:rsidP="00A62E79">
      <w:pPr>
        <w:rPr>
          <w:b/>
          <w:bCs/>
          <w:sz w:val="28"/>
          <w:szCs w:val="28"/>
        </w:rPr>
      </w:pPr>
      <w:r w:rsidRPr="00F12895">
        <w:rPr>
          <w:b/>
          <w:bCs/>
          <w:sz w:val="28"/>
          <w:szCs w:val="28"/>
        </w:rPr>
        <w:t xml:space="preserve">SW </w:t>
      </w:r>
    </w:p>
    <w:p w14:paraId="6369972A" w14:textId="77777777" w:rsidR="00F12895" w:rsidRPr="00F12895" w:rsidRDefault="00F12895" w:rsidP="00F12895">
      <w:pPr>
        <w:rPr>
          <w:b/>
          <w:bCs/>
        </w:rPr>
      </w:pPr>
      <w:r w:rsidRPr="00F12895">
        <w:rPr>
          <w:b/>
          <w:bCs/>
        </w:rPr>
        <w:t>Sök till direktionen för Helsinki Graduate School of Economics!</w:t>
      </w:r>
    </w:p>
    <w:p w14:paraId="77F34210" w14:textId="13AC3963" w:rsidR="00F12895" w:rsidRPr="00F12895" w:rsidRDefault="00F12895" w:rsidP="00F12895">
      <w:r>
        <w:rPr>
          <w:b/>
          <w:bCs/>
        </w:rPr>
        <w:br/>
      </w:r>
      <w:r w:rsidRPr="00F12895">
        <w:rPr>
          <w:b/>
          <w:bCs/>
        </w:rPr>
        <w:t>VAD HANDLAR DET OM?</w:t>
      </w:r>
    </w:p>
    <w:p w14:paraId="4A3A6808" w14:textId="6730D475" w:rsidR="00F12895" w:rsidRPr="00F12895" w:rsidRDefault="00F12895" w:rsidP="00F12895">
      <w:r w:rsidRPr="00F12895">
        <w:t>Aalto-universitetets studentkår, Studentkåren vid Helsingfors universitet och Svenska Handelshögskolans Studentkår utlyser</w:t>
      </w:r>
      <w:ins w:id="41" w:author="Teemu Palkki" w:date="2025-11-03T10:16:00Z" w16du:dateUtc="2025-11-03T08:16:00Z">
        <w:r w:rsidR="005224E7" w:rsidRPr="005224E7">
          <w:rPr>
            <w:lang w:val="sv-SE"/>
            <w:rPrChange w:id="42" w:author="Teemu Palkki" w:date="2025-11-03T10:16:00Z" w16du:dateUtc="2025-11-03T08:16:00Z">
              <w:rPr>
                <w:lang w:val="fi-FI"/>
              </w:rPr>
            </w:rPrChange>
          </w:rPr>
          <w:t xml:space="preserve"> </w:t>
        </w:r>
        <w:r w:rsidR="001F59F8">
          <w:rPr>
            <w:lang w:val="sv-SE"/>
          </w:rPr>
          <w:t xml:space="preserve">11.11.2025 </w:t>
        </w:r>
      </w:ins>
      <w:del w:id="43" w:author="Teemu Palkki" w:date="2025-11-03T10:16:00Z" w16du:dateUtc="2025-11-03T08:16:00Z">
        <w:r w:rsidRPr="00F12895" w:rsidDel="001F59F8">
          <w:delText xml:space="preserve"> </w:delText>
        </w:r>
        <w:r w:rsidRPr="00712791" w:rsidDel="001F59F8">
          <w:rPr>
            <w:highlight w:val="yellow"/>
          </w:rPr>
          <w:delText>15.11.2023</w:delText>
        </w:r>
        <w:r w:rsidRPr="00F12895" w:rsidDel="001F59F8">
          <w:delText xml:space="preserve"> </w:delText>
        </w:r>
      </w:del>
      <w:r w:rsidRPr="00F12895">
        <w:t xml:space="preserve">uppdragen som studentrepresentant i direktionen för Helsinki Graduate School of Economics för perioden </w:t>
      </w:r>
      <w:r w:rsidR="00095BE2">
        <w:t>2026–2027</w:t>
      </w:r>
      <w:r w:rsidRPr="00F12895">
        <w:t>. Ekonomistuderande i magister- eller doktorskedet vid Aalto-universitetet, Helsingfors universitet eller Svenska Handelshögskolan kan söka. Studentrepresentant har inga ersättare.</w:t>
      </w:r>
    </w:p>
    <w:p w14:paraId="3DB5DD70" w14:textId="77777777" w:rsidR="00F12895" w:rsidDel="001F59F8" w:rsidRDefault="00F12895" w:rsidP="00F12895">
      <w:pPr>
        <w:rPr>
          <w:del w:id="44" w:author="Teemu Palkki" w:date="2025-11-03T10:16:00Z" w16du:dateUtc="2025-11-03T08:16:00Z"/>
          <w:lang w:val="fi-FI"/>
        </w:rPr>
      </w:pPr>
      <w:r w:rsidRPr="00F12895">
        <w:t>Direktionens uppdrag är att styra och övervaka GSE:s ekonomi och fungera som rådgivare i planeringen av forskningen och undervisningen. Dessutom godkänner den verksamhetsberättelsen, utser direktionens representanter i rekryteringsprocesserna och kallar medlemmarna till den vetenskapliga styrgruppen och den nationella styrgruppen.</w:t>
      </w:r>
    </w:p>
    <w:p w14:paraId="028617E5" w14:textId="77777777" w:rsidR="001F59F8" w:rsidRPr="00F12895" w:rsidRDefault="001F59F8" w:rsidP="00F12895">
      <w:pPr>
        <w:rPr>
          <w:ins w:id="45" w:author="Teemu Palkki" w:date="2025-11-03T10:16:00Z" w16du:dateUtc="2025-11-03T08:16:00Z"/>
        </w:rPr>
      </w:pPr>
    </w:p>
    <w:p w14:paraId="04FCE610" w14:textId="33264A1B" w:rsidR="00F12895" w:rsidDel="001F59F8" w:rsidRDefault="00F12895" w:rsidP="00F12895">
      <w:pPr>
        <w:rPr>
          <w:del w:id="46" w:author="Teemu Palkki" w:date="2025-11-03T10:16:00Z" w16du:dateUtc="2025-11-03T08:16:00Z"/>
        </w:rPr>
      </w:pPr>
      <w:del w:id="47" w:author="Teemu Palkki" w:date="2025-11-03T10:16:00Z" w16du:dateUtc="2025-11-03T08:16:00Z">
        <w:r w:rsidRPr="00F12895" w:rsidDel="001F59F8">
          <w:delText> </w:delText>
        </w:r>
        <w:r w:rsidR="00712791" w:rsidRPr="00712791" w:rsidDel="001F59F8">
          <w:rPr>
            <w:highlight w:val="yellow"/>
          </w:rPr>
          <w:delText>Direktionens arbetsspråk är finska.</w:delText>
        </w:r>
      </w:del>
    </w:p>
    <w:p w14:paraId="0088D334" w14:textId="77777777" w:rsidR="00712791" w:rsidRPr="00F12895" w:rsidRDefault="00712791" w:rsidP="00F12895"/>
    <w:p w14:paraId="75129527" w14:textId="77777777" w:rsidR="00F12895" w:rsidRPr="00F12895" w:rsidRDefault="00F12895" w:rsidP="00F12895">
      <w:r w:rsidRPr="00F12895">
        <w:rPr>
          <w:b/>
          <w:bCs/>
        </w:rPr>
        <w:t>HUR ANSÖKER MAN OM ATT BLI STUDENTREPRESENTANT?</w:t>
      </w:r>
    </w:p>
    <w:p w14:paraId="64F0F2D9" w14:textId="38912678" w:rsidR="00F12895" w:rsidRPr="00F12895" w:rsidRDefault="00F12895" w:rsidP="00F12895">
      <w:r w:rsidRPr="00F12895">
        <w:t xml:space="preserve">Ansökningstiden går ut </w:t>
      </w:r>
      <w:del w:id="48" w:author="Teemu Palkki" w:date="2025-11-03T10:16:00Z" w16du:dateUtc="2025-11-03T08:16:00Z">
        <w:r w:rsidRPr="00F12895" w:rsidDel="001F59F8">
          <w:delText>30</w:delText>
        </w:r>
      </w:del>
      <w:ins w:id="49" w:author="Teemu Palkki" w:date="2025-11-03T10:16:00Z" w16du:dateUtc="2025-11-03T08:16:00Z">
        <w:r w:rsidR="001F59F8">
          <w:rPr>
            <w:lang w:val="fi-FI"/>
          </w:rPr>
          <w:t>2</w:t>
        </w:r>
      </w:ins>
      <w:r w:rsidRPr="00F12895">
        <w:t>.</w:t>
      </w:r>
      <w:del w:id="50" w:author="Teemu Palkki" w:date="2025-11-03T10:16:00Z" w16du:dateUtc="2025-11-03T08:16:00Z">
        <w:r w:rsidRPr="00F12895" w:rsidDel="001F59F8">
          <w:delText>11</w:delText>
        </w:r>
      </w:del>
      <w:ins w:id="51" w:author="Teemu Palkki" w:date="2025-11-03T10:16:00Z" w16du:dateUtc="2025-11-03T08:16:00Z">
        <w:r w:rsidR="001F59F8" w:rsidRPr="00F12895">
          <w:t>1</w:t>
        </w:r>
        <w:r w:rsidR="001F59F8">
          <w:rPr>
            <w:lang w:val="fi-FI"/>
          </w:rPr>
          <w:t>2</w:t>
        </w:r>
      </w:ins>
      <w:r w:rsidRPr="00F12895">
        <w:t>.</w:t>
      </w:r>
      <w:del w:id="52" w:author="Teemu Palkki" w:date="2025-11-03T10:16:00Z" w16du:dateUtc="2025-11-03T08:16:00Z">
        <w:r w:rsidRPr="00F12895" w:rsidDel="001F59F8">
          <w:delText xml:space="preserve">2023 </w:delText>
        </w:r>
      </w:del>
      <w:ins w:id="53" w:author="Teemu Palkki" w:date="2025-11-03T10:16:00Z" w16du:dateUtc="2025-11-03T08:16:00Z">
        <w:r w:rsidR="001F59F8" w:rsidRPr="00F12895">
          <w:t>202</w:t>
        </w:r>
        <w:r w:rsidR="001F59F8">
          <w:rPr>
            <w:lang w:val="fi-FI"/>
          </w:rPr>
          <w:t>5</w:t>
        </w:r>
        <w:r w:rsidR="001F59F8" w:rsidRPr="00F12895">
          <w:t xml:space="preserve"> </w:t>
        </w:r>
      </w:ins>
      <w:r w:rsidRPr="00F12895">
        <w:t>kl. 23:59</w:t>
      </w:r>
      <w:ins w:id="54" w:author="Kröger Mari" w:date="2025-10-21T15:43:00Z" w16du:dateUtc="2025-10-21T12:43:00Z">
        <w:r w:rsidR="007A41AA">
          <w:t xml:space="preserve">. </w:t>
        </w:r>
      </w:ins>
      <w:del w:id="55" w:author="Kröger Mari" w:date="2025-10-21T15:43:00Z" w16du:dateUtc="2025-10-21T12:43:00Z">
        <w:r w:rsidRPr="00F12895" w:rsidDel="007A41AA">
          <w:delText xml:space="preserve">, då ansökningarna ska vara inlämnade. </w:delText>
        </w:r>
      </w:del>
      <w:r w:rsidRPr="00F12895">
        <w:t>Ansökan görs elektroniskt genom det egna universitetets studentkår. AUS och HUS elektroniska ansökningsblanketterna finns på adressen </w:t>
      </w:r>
      <w:hyperlink r:id="rId13" w:history="1">
        <w:r w:rsidRPr="00F12895">
          <w:rPr>
            <w:rStyle w:val="Hyperlinkki"/>
          </w:rPr>
          <w:t>https://beta.halloped.fi/</w:t>
        </w:r>
      </w:hyperlink>
      <w:r w:rsidRPr="00F12895">
        <w:t>/fi under det egna universitetet. Ansökan till SHS skickas till epostadressen ansokan@shs.fi.</w:t>
      </w:r>
    </w:p>
    <w:p w14:paraId="0AA16E70" w14:textId="77777777" w:rsidR="00F12895" w:rsidRPr="00F12895" w:rsidRDefault="00F12895" w:rsidP="00F12895">
      <w:r w:rsidRPr="00F12895">
        <w:t>Urvalskriterier Ansökans längd får vara högst 2 000 tecken utan mellanslag. Erfarenhet som är relevant för uppdraget, motivation och utbildningsprogram ska tydligt framgå av ansökan. Valet baserar sig på intresset för uppgiften, påvisade kunskaper om organets verksamhet och att personen förbinder sig för hela mandatperioden. Som meriter kan räknas tidigare erfarenhet som studentrepresentant samt kontakt med studentorganisationer eller kontakt med andra studenter som påvisats på annat sätt.</w:t>
      </w:r>
    </w:p>
    <w:p w14:paraId="6E167EF9" w14:textId="77777777" w:rsidR="00F12895" w:rsidRPr="00F12895" w:rsidRDefault="00F12895" w:rsidP="00F12895">
      <w:r w:rsidRPr="00F12895">
        <w:t>De sökandes namn och ansökningar överlåts till Aalto-universitetets studentkår, Studentkåren vid Helsingfors universitet och Svenska Handelshögskolans Studentkår.</w:t>
      </w:r>
    </w:p>
    <w:p w14:paraId="701210D0" w14:textId="68E2CCD4" w:rsidR="00F12895" w:rsidDel="001F59F8" w:rsidRDefault="00F12895" w:rsidP="00F12895">
      <w:pPr>
        <w:rPr>
          <w:del w:id="56" w:author="Teemu Palkki" w:date="2025-11-03T10:17:00Z" w16du:dateUtc="2025-11-03T08:17:00Z"/>
          <w:lang w:val="fi-FI"/>
        </w:rPr>
      </w:pPr>
      <w:del w:id="57" w:author="Teemu Palkki" w:date="2025-11-03T10:17:00Z" w16du:dateUtc="2025-11-03T08:17:00Z">
        <w:r w:rsidRPr="00F12895" w:rsidDel="001F59F8">
          <w:delText>Vid valet iakttas studentkårernas reglementen, förvaltningslagen, lagen om jämställdhet mellan kvinnor och män samt diskrimineringslagen.</w:delText>
        </w:r>
      </w:del>
    </w:p>
    <w:p w14:paraId="625AF7F5" w14:textId="77777777" w:rsidR="001F59F8" w:rsidRPr="00F12895" w:rsidRDefault="001F59F8" w:rsidP="00F12895">
      <w:pPr>
        <w:rPr>
          <w:ins w:id="58" w:author="Teemu Palkki" w:date="2025-11-03T10:17:00Z" w16du:dateUtc="2025-11-03T08:17:00Z"/>
        </w:rPr>
      </w:pPr>
    </w:p>
    <w:p w14:paraId="001BED3C" w14:textId="19348D58" w:rsidR="00F12895" w:rsidRPr="00F12895" w:rsidDel="001F59F8" w:rsidRDefault="00F12895" w:rsidP="00F12895">
      <w:pPr>
        <w:rPr>
          <w:del w:id="59" w:author="Teemu Palkki" w:date="2025-11-03T10:17:00Z" w16du:dateUtc="2025-11-03T08:17:00Z"/>
        </w:rPr>
      </w:pPr>
      <w:del w:id="60" w:author="Teemu Palkki" w:date="2025-11-03T10:17:00Z" w16du:dateUtc="2025-11-03T08:17:00Z">
        <w:r w:rsidRPr="00F12895" w:rsidDel="001F59F8">
          <w:delText> </w:delText>
        </w:r>
      </w:del>
    </w:p>
    <w:p w14:paraId="4A68B90A" w14:textId="77777777" w:rsidR="00F12895" w:rsidRPr="00F12895" w:rsidRDefault="00F12895" w:rsidP="00F12895">
      <w:r w:rsidRPr="00F12895">
        <w:t>Mer information:</w:t>
      </w:r>
    </w:p>
    <w:p w14:paraId="2E8F8ED9" w14:textId="77777777" w:rsidR="00F12895" w:rsidRPr="00F12895" w:rsidRDefault="00F12895" w:rsidP="00F12895">
      <w:r w:rsidRPr="00F12895">
        <w:rPr>
          <w:b/>
          <w:bCs/>
        </w:rPr>
        <w:t>Riku-Petteri kyllönen</w:t>
      </w:r>
    </w:p>
    <w:p w14:paraId="5467F75E" w14:textId="77777777" w:rsidR="00F12895" w:rsidRPr="00F12895" w:rsidRDefault="00F12895" w:rsidP="00F12895">
      <w:r w:rsidRPr="00F12895">
        <w:t>HUS sakkunniga för utbildningspolitik</w:t>
      </w:r>
    </w:p>
    <w:p w14:paraId="3389B780" w14:textId="77777777" w:rsidR="00F12895" w:rsidRPr="00F12895" w:rsidRDefault="00F12895" w:rsidP="00F12895">
      <w:r w:rsidRPr="00F12895">
        <w:t>050 325 5202</w:t>
      </w:r>
    </w:p>
    <w:p w14:paraId="1CB91336" w14:textId="671F73FC" w:rsidR="008420B5" w:rsidRPr="008420B5" w:rsidRDefault="00F12895">
      <w:hyperlink r:id="rId14" w:history="1">
        <w:r w:rsidRPr="00F12895">
          <w:rPr>
            <w:rStyle w:val="Hyperlinkki"/>
          </w:rPr>
          <w:t>riku-petteri.kyllonen@hyy.fi</w:t>
        </w:r>
      </w:hyperlink>
      <w:r w:rsidR="008420B5">
        <w:t xml:space="preserve"> </w:t>
      </w:r>
    </w:p>
    <w:sectPr w:rsidR="008420B5" w:rsidRPr="008420B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Kröger Mari" w:date="2025-10-21T15:41:00Z" w:initials="MK">
    <w:p w14:paraId="74DB2DD4" w14:textId="77777777" w:rsidR="006339A1" w:rsidRDefault="006339A1" w:rsidP="006339A1">
      <w:pPr>
        <w:pStyle w:val="Kommentinteksti"/>
      </w:pPr>
      <w:r>
        <w:rPr>
          <w:rStyle w:val="Kommentinviite"/>
        </w:rPr>
        <w:annotationRef/>
      </w:r>
      <w:r>
        <w:t>Jos valinnan tekee GSE:n tohtoriopiskelijoiden järjestö, pitäisikö se mainita tässä?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B2DD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056C1C" w16cex:dateUtc="2025-10-21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B2DD4" w16cid:durableId="08056C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emu Palkki">
    <w15:presenceInfo w15:providerId="AD" w15:userId="S::teemu.palkki@ayy.fi::31c79190-2d09-4f54-82f9-306a203c8a98"/>
  </w15:person>
  <w15:person w15:author="Kröger Mari">
    <w15:presenceInfo w15:providerId="AD" w15:userId="S::mari.kroger@aalto.fi::214467b8-016a-4285-90f5-ed35cb0a5c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E2"/>
    <w:rsid w:val="00001C17"/>
    <w:rsid w:val="00095BE2"/>
    <w:rsid w:val="00106AAC"/>
    <w:rsid w:val="00113D09"/>
    <w:rsid w:val="0011480D"/>
    <w:rsid w:val="00145A6E"/>
    <w:rsid w:val="00146ED5"/>
    <w:rsid w:val="001F59F8"/>
    <w:rsid w:val="00280B1A"/>
    <w:rsid w:val="002A2E7D"/>
    <w:rsid w:val="003C1809"/>
    <w:rsid w:val="0049373B"/>
    <w:rsid w:val="00510C73"/>
    <w:rsid w:val="005224E7"/>
    <w:rsid w:val="005647AB"/>
    <w:rsid w:val="006339A1"/>
    <w:rsid w:val="00712791"/>
    <w:rsid w:val="007A41AA"/>
    <w:rsid w:val="007E6700"/>
    <w:rsid w:val="008420B5"/>
    <w:rsid w:val="0088421C"/>
    <w:rsid w:val="00884637"/>
    <w:rsid w:val="008C63D7"/>
    <w:rsid w:val="00907DE2"/>
    <w:rsid w:val="00A62E79"/>
    <w:rsid w:val="00A70834"/>
    <w:rsid w:val="00AA662C"/>
    <w:rsid w:val="00B019B1"/>
    <w:rsid w:val="00B50635"/>
    <w:rsid w:val="00B55564"/>
    <w:rsid w:val="00BA0A44"/>
    <w:rsid w:val="00BB0D75"/>
    <w:rsid w:val="00D072C0"/>
    <w:rsid w:val="00D939A0"/>
    <w:rsid w:val="00DB5DEB"/>
    <w:rsid w:val="00E0683D"/>
    <w:rsid w:val="00E13657"/>
    <w:rsid w:val="00E67C86"/>
    <w:rsid w:val="00EC0536"/>
    <w:rsid w:val="00F00A98"/>
    <w:rsid w:val="00F128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419C"/>
  <w15:chartTrackingRefBased/>
  <w15:docId w15:val="{52E1037C-44C9-48DB-AF2A-7DB78931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07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07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07DE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07DE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07DE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07DE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07DE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07DE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07DE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07DE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07DE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07DE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07DE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07DE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07DE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07DE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07DE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07DE2"/>
    <w:rPr>
      <w:rFonts w:eastAsiaTheme="majorEastAsia" w:cstheme="majorBidi"/>
      <w:color w:val="272727" w:themeColor="text1" w:themeTint="D8"/>
    </w:rPr>
  </w:style>
  <w:style w:type="paragraph" w:styleId="Otsikko">
    <w:name w:val="Title"/>
    <w:basedOn w:val="Normaali"/>
    <w:next w:val="Normaali"/>
    <w:link w:val="OtsikkoChar"/>
    <w:uiPriority w:val="10"/>
    <w:qFormat/>
    <w:rsid w:val="00907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07DE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07DE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07DE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07DE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07DE2"/>
    <w:rPr>
      <w:i/>
      <w:iCs/>
      <w:color w:val="404040" w:themeColor="text1" w:themeTint="BF"/>
    </w:rPr>
  </w:style>
  <w:style w:type="paragraph" w:styleId="Luettelokappale">
    <w:name w:val="List Paragraph"/>
    <w:basedOn w:val="Normaali"/>
    <w:uiPriority w:val="34"/>
    <w:qFormat/>
    <w:rsid w:val="00907DE2"/>
    <w:pPr>
      <w:ind w:left="720"/>
      <w:contextualSpacing/>
    </w:pPr>
  </w:style>
  <w:style w:type="character" w:styleId="Voimakaskorostus">
    <w:name w:val="Intense Emphasis"/>
    <w:basedOn w:val="Kappaleenoletusfontti"/>
    <w:uiPriority w:val="21"/>
    <w:qFormat/>
    <w:rsid w:val="00907DE2"/>
    <w:rPr>
      <w:i/>
      <w:iCs/>
      <w:color w:val="0F4761" w:themeColor="accent1" w:themeShade="BF"/>
    </w:rPr>
  </w:style>
  <w:style w:type="paragraph" w:styleId="Erottuvalainaus">
    <w:name w:val="Intense Quote"/>
    <w:basedOn w:val="Normaali"/>
    <w:next w:val="Normaali"/>
    <w:link w:val="ErottuvalainausChar"/>
    <w:uiPriority w:val="30"/>
    <w:qFormat/>
    <w:rsid w:val="00907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07DE2"/>
    <w:rPr>
      <w:i/>
      <w:iCs/>
      <w:color w:val="0F4761" w:themeColor="accent1" w:themeShade="BF"/>
    </w:rPr>
  </w:style>
  <w:style w:type="character" w:styleId="Erottuvaviittaus">
    <w:name w:val="Intense Reference"/>
    <w:basedOn w:val="Kappaleenoletusfontti"/>
    <w:uiPriority w:val="32"/>
    <w:qFormat/>
    <w:rsid w:val="00907DE2"/>
    <w:rPr>
      <w:b/>
      <w:bCs/>
      <w:smallCaps/>
      <w:color w:val="0F4761" w:themeColor="accent1" w:themeShade="BF"/>
      <w:spacing w:val="5"/>
    </w:rPr>
  </w:style>
  <w:style w:type="character" w:styleId="Hyperlinkki">
    <w:name w:val="Hyperlink"/>
    <w:basedOn w:val="Kappaleenoletusfontti"/>
    <w:uiPriority w:val="99"/>
    <w:unhideWhenUsed/>
    <w:rsid w:val="00907DE2"/>
    <w:rPr>
      <w:color w:val="467886" w:themeColor="hyperlink"/>
      <w:u w:val="single"/>
    </w:rPr>
  </w:style>
  <w:style w:type="character" w:styleId="Ratkaisematonmaininta">
    <w:name w:val="Unresolved Mention"/>
    <w:basedOn w:val="Kappaleenoletusfontti"/>
    <w:uiPriority w:val="99"/>
    <w:semiHidden/>
    <w:unhideWhenUsed/>
    <w:rsid w:val="00907DE2"/>
    <w:rPr>
      <w:color w:val="605E5C"/>
      <w:shd w:val="clear" w:color="auto" w:fill="E1DFDD"/>
    </w:rPr>
  </w:style>
  <w:style w:type="paragraph" w:styleId="Muutos">
    <w:name w:val="Revision"/>
    <w:hidden/>
    <w:uiPriority w:val="99"/>
    <w:semiHidden/>
    <w:rsid w:val="00E0683D"/>
    <w:pPr>
      <w:spacing w:after="0" w:line="240" w:lineRule="auto"/>
    </w:pPr>
  </w:style>
  <w:style w:type="character" w:styleId="Kommentinviite">
    <w:name w:val="annotation reference"/>
    <w:basedOn w:val="Kappaleenoletusfontti"/>
    <w:uiPriority w:val="99"/>
    <w:semiHidden/>
    <w:unhideWhenUsed/>
    <w:rsid w:val="006339A1"/>
    <w:rPr>
      <w:sz w:val="16"/>
      <w:szCs w:val="16"/>
    </w:rPr>
  </w:style>
  <w:style w:type="paragraph" w:styleId="Kommentinteksti">
    <w:name w:val="annotation text"/>
    <w:basedOn w:val="Normaali"/>
    <w:link w:val="KommentintekstiChar"/>
    <w:uiPriority w:val="99"/>
    <w:unhideWhenUsed/>
    <w:rsid w:val="006339A1"/>
    <w:pPr>
      <w:spacing w:line="240" w:lineRule="auto"/>
    </w:pPr>
    <w:rPr>
      <w:sz w:val="20"/>
      <w:szCs w:val="20"/>
    </w:rPr>
  </w:style>
  <w:style w:type="character" w:customStyle="1" w:styleId="KommentintekstiChar">
    <w:name w:val="Kommentin teksti Char"/>
    <w:basedOn w:val="Kappaleenoletusfontti"/>
    <w:link w:val="Kommentinteksti"/>
    <w:uiPriority w:val="99"/>
    <w:rsid w:val="006339A1"/>
    <w:rPr>
      <w:sz w:val="20"/>
      <w:szCs w:val="20"/>
    </w:rPr>
  </w:style>
  <w:style w:type="paragraph" w:styleId="Kommentinotsikko">
    <w:name w:val="annotation subject"/>
    <w:basedOn w:val="Kommentinteksti"/>
    <w:next w:val="Kommentinteksti"/>
    <w:link w:val="KommentinotsikkoChar"/>
    <w:uiPriority w:val="99"/>
    <w:semiHidden/>
    <w:unhideWhenUsed/>
    <w:rsid w:val="006339A1"/>
    <w:rPr>
      <w:b/>
      <w:bCs/>
    </w:rPr>
  </w:style>
  <w:style w:type="character" w:customStyle="1" w:styleId="KommentinotsikkoChar">
    <w:name w:val="Kommentin otsikko Char"/>
    <w:basedOn w:val="KommentintekstiChar"/>
    <w:link w:val="Kommentinotsikko"/>
    <w:uiPriority w:val="99"/>
    <w:semiHidden/>
    <w:rsid w:val="00633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50628">
      <w:bodyDiv w:val="1"/>
      <w:marLeft w:val="0"/>
      <w:marRight w:val="0"/>
      <w:marTop w:val="0"/>
      <w:marBottom w:val="0"/>
      <w:divBdr>
        <w:top w:val="none" w:sz="0" w:space="0" w:color="auto"/>
        <w:left w:val="none" w:sz="0" w:space="0" w:color="auto"/>
        <w:bottom w:val="none" w:sz="0" w:space="0" w:color="auto"/>
        <w:right w:val="none" w:sz="0" w:space="0" w:color="auto"/>
      </w:divBdr>
      <w:divsChild>
        <w:div w:id="1982422054">
          <w:marLeft w:val="0"/>
          <w:marRight w:val="0"/>
          <w:marTop w:val="0"/>
          <w:marBottom w:val="0"/>
          <w:divBdr>
            <w:top w:val="none" w:sz="0" w:space="0" w:color="auto"/>
            <w:left w:val="none" w:sz="0" w:space="0" w:color="auto"/>
            <w:bottom w:val="none" w:sz="0" w:space="0" w:color="auto"/>
            <w:right w:val="none" w:sz="0" w:space="0" w:color="auto"/>
          </w:divBdr>
          <w:divsChild>
            <w:div w:id="1758936638">
              <w:marLeft w:val="0"/>
              <w:marRight w:val="0"/>
              <w:marTop w:val="0"/>
              <w:marBottom w:val="0"/>
              <w:divBdr>
                <w:top w:val="none" w:sz="0" w:space="0" w:color="auto"/>
                <w:left w:val="none" w:sz="0" w:space="0" w:color="auto"/>
                <w:bottom w:val="none" w:sz="0" w:space="0" w:color="auto"/>
                <w:right w:val="none" w:sz="0" w:space="0" w:color="auto"/>
              </w:divBdr>
              <w:divsChild>
                <w:div w:id="95491983">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1686832489">
          <w:marLeft w:val="0"/>
          <w:marRight w:val="0"/>
          <w:marTop w:val="0"/>
          <w:marBottom w:val="0"/>
          <w:divBdr>
            <w:top w:val="none" w:sz="0" w:space="0" w:color="auto"/>
            <w:left w:val="none" w:sz="0" w:space="0" w:color="auto"/>
            <w:bottom w:val="none" w:sz="0" w:space="0" w:color="auto"/>
            <w:right w:val="none" w:sz="0" w:space="0" w:color="auto"/>
          </w:divBdr>
          <w:divsChild>
            <w:div w:id="582180499">
              <w:marLeft w:val="6456"/>
              <w:marRight w:val="10531"/>
              <w:marTop w:val="0"/>
              <w:marBottom w:val="0"/>
              <w:divBdr>
                <w:top w:val="none" w:sz="0" w:space="0" w:color="auto"/>
                <w:left w:val="none" w:sz="0" w:space="0" w:color="auto"/>
                <w:bottom w:val="none" w:sz="0" w:space="0" w:color="auto"/>
                <w:right w:val="none" w:sz="0" w:space="0" w:color="auto"/>
              </w:divBdr>
              <w:divsChild>
                <w:div w:id="868226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545677168">
      <w:bodyDiv w:val="1"/>
      <w:marLeft w:val="0"/>
      <w:marRight w:val="0"/>
      <w:marTop w:val="0"/>
      <w:marBottom w:val="0"/>
      <w:divBdr>
        <w:top w:val="none" w:sz="0" w:space="0" w:color="auto"/>
        <w:left w:val="none" w:sz="0" w:space="0" w:color="auto"/>
        <w:bottom w:val="none" w:sz="0" w:space="0" w:color="auto"/>
        <w:right w:val="none" w:sz="0" w:space="0" w:color="auto"/>
      </w:divBdr>
      <w:divsChild>
        <w:div w:id="212813904">
          <w:marLeft w:val="0"/>
          <w:marRight w:val="0"/>
          <w:marTop w:val="0"/>
          <w:marBottom w:val="0"/>
          <w:divBdr>
            <w:top w:val="none" w:sz="0" w:space="0" w:color="auto"/>
            <w:left w:val="none" w:sz="0" w:space="0" w:color="auto"/>
            <w:bottom w:val="none" w:sz="0" w:space="0" w:color="auto"/>
            <w:right w:val="none" w:sz="0" w:space="0" w:color="auto"/>
          </w:divBdr>
          <w:divsChild>
            <w:div w:id="973561513">
              <w:marLeft w:val="0"/>
              <w:marRight w:val="0"/>
              <w:marTop w:val="0"/>
              <w:marBottom w:val="0"/>
              <w:divBdr>
                <w:top w:val="none" w:sz="0" w:space="0" w:color="auto"/>
                <w:left w:val="none" w:sz="0" w:space="0" w:color="auto"/>
                <w:bottom w:val="none" w:sz="0" w:space="0" w:color="auto"/>
                <w:right w:val="none" w:sz="0" w:space="0" w:color="auto"/>
              </w:divBdr>
              <w:divsChild>
                <w:div w:id="225067584">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1209222433">
          <w:marLeft w:val="0"/>
          <w:marRight w:val="0"/>
          <w:marTop w:val="0"/>
          <w:marBottom w:val="0"/>
          <w:divBdr>
            <w:top w:val="none" w:sz="0" w:space="0" w:color="auto"/>
            <w:left w:val="none" w:sz="0" w:space="0" w:color="auto"/>
            <w:bottom w:val="none" w:sz="0" w:space="0" w:color="auto"/>
            <w:right w:val="none" w:sz="0" w:space="0" w:color="auto"/>
          </w:divBdr>
          <w:divsChild>
            <w:div w:id="1130321608">
              <w:marLeft w:val="6456"/>
              <w:marRight w:val="10531"/>
              <w:marTop w:val="0"/>
              <w:marBottom w:val="0"/>
              <w:divBdr>
                <w:top w:val="none" w:sz="0" w:space="0" w:color="auto"/>
                <w:left w:val="none" w:sz="0" w:space="0" w:color="auto"/>
                <w:bottom w:val="none" w:sz="0" w:space="0" w:color="auto"/>
                <w:right w:val="none" w:sz="0" w:space="0" w:color="auto"/>
              </w:divBdr>
              <w:divsChild>
                <w:div w:id="97899542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33576193">
      <w:bodyDiv w:val="1"/>
      <w:marLeft w:val="0"/>
      <w:marRight w:val="0"/>
      <w:marTop w:val="0"/>
      <w:marBottom w:val="0"/>
      <w:divBdr>
        <w:top w:val="none" w:sz="0" w:space="0" w:color="auto"/>
        <w:left w:val="none" w:sz="0" w:space="0" w:color="auto"/>
        <w:bottom w:val="none" w:sz="0" w:space="0" w:color="auto"/>
        <w:right w:val="none" w:sz="0" w:space="0" w:color="auto"/>
      </w:divBdr>
      <w:divsChild>
        <w:div w:id="1365867175">
          <w:marLeft w:val="0"/>
          <w:marRight w:val="0"/>
          <w:marTop w:val="0"/>
          <w:marBottom w:val="0"/>
          <w:divBdr>
            <w:top w:val="none" w:sz="0" w:space="0" w:color="auto"/>
            <w:left w:val="none" w:sz="0" w:space="0" w:color="auto"/>
            <w:bottom w:val="none" w:sz="0" w:space="0" w:color="auto"/>
            <w:right w:val="none" w:sz="0" w:space="0" w:color="auto"/>
          </w:divBdr>
          <w:divsChild>
            <w:div w:id="1739551214">
              <w:marLeft w:val="0"/>
              <w:marRight w:val="0"/>
              <w:marTop w:val="0"/>
              <w:marBottom w:val="0"/>
              <w:divBdr>
                <w:top w:val="none" w:sz="0" w:space="0" w:color="auto"/>
                <w:left w:val="none" w:sz="0" w:space="0" w:color="auto"/>
                <w:bottom w:val="none" w:sz="0" w:space="0" w:color="auto"/>
                <w:right w:val="none" w:sz="0" w:space="0" w:color="auto"/>
              </w:divBdr>
              <w:divsChild>
                <w:div w:id="1738552269">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913202871">
          <w:marLeft w:val="0"/>
          <w:marRight w:val="0"/>
          <w:marTop w:val="0"/>
          <w:marBottom w:val="0"/>
          <w:divBdr>
            <w:top w:val="none" w:sz="0" w:space="0" w:color="auto"/>
            <w:left w:val="none" w:sz="0" w:space="0" w:color="auto"/>
            <w:bottom w:val="none" w:sz="0" w:space="0" w:color="auto"/>
            <w:right w:val="none" w:sz="0" w:space="0" w:color="auto"/>
          </w:divBdr>
          <w:divsChild>
            <w:div w:id="26487899">
              <w:marLeft w:val="6456"/>
              <w:marRight w:val="10531"/>
              <w:marTop w:val="0"/>
              <w:marBottom w:val="0"/>
              <w:divBdr>
                <w:top w:val="none" w:sz="0" w:space="0" w:color="auto"/>
                <w:left w:val="none" w:sz="0" w:space="0" w:color="auto"/>
                <w:bottom w:val="none" w:sz="0" w:space="0" w:color="auto"/>
                <w:right w:val="none" w:sz="0" w:space="0" w:color="auto"/>
              </w:divBdr>
              <w:divsChild>
                <w:div w:id="20339134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4199869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380">
          <w:marLeft w:val="0"/>
          <w:marRight w:val="0"/>
          <w:marTop w:val="0"/>
          <w:marBottom w:val="0"/>
          <w:divBdr>
            <w:top w:val="none" w:sz="0" w:space="0" w:color="auto"/>
            <w:left w:val="none" w:sz="0" w:space="0" w:color="auto"/>
            <w:bottom w:val="none" w:sz="0" w:space="0" w:color="auto"/>
            <w:right w:val="none" w:sz="0" w:space="0" w:color="auto"/>
          </w:divBdr>
          <w:divsChild>
            <w:div w:id="570503294">
              <w:marLeft w:val="0"/>
              <w:marRight w:val="0"/>
              <w:marTop w:val="0"/>
              <w:marBottom w:val="0"/>
              <w:divBdr>
                <w:top w:val="none" w:sz="0" w:space="0" w:color="auto"/>
                <w:left w:val="none" w:sz="0" w:space="0" w:color="auto"/>
                <w:bottom w:val="none" w:sz="0" w:space="0" w:color="auto"/>
                <w:right w:val="none" w:sz="0" w:space="0" w:color="auto"/>
              </w:divBdr>
              <w:divsChild>
                <w:div w:id="309018896">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1162087781">
          <w:marLeft w:val="0"/>
          <w:marRight w:val="0"/>
          <w:marTop w:val="0"/>
          <w:marBottom w:val="0"/>
          <w:divBdr>
            <w:top w:val="none" w:sz="0" w:space="0" w:color="auto"/>
            <w:left w:val="none" w:sz="0" w:space="0" w:color="auto"/>
            <w:bottom w:val="none" w:sz="0" w:space="0" w:color="auto"/>
            <w:right w:val="none" w:sz="0" w:space="0" w:color="auto"/>
          </w:divBdr>
          <w:divsChild>
            <w:div w:id="11954192">
              <w:marLeft w:val="6456"/>
              <w:marRight w:val="10531"/>
              <w:marTop w:val="0"/>
              <w:marBottom w:val="0"/>
              <w:divBdr>
                <w:top w:val="none" w:sz="0" w:space="0" w:color="auto"/>
                <w:left w:val="none" w:sz="0" w:space="0" w:color="auto"/>
                <w:bottom w:val="none" w:sz="0" w:space="0" w:color="auto"/>
                <w:right w:val="none" w:sz="0" w:space="0" w:color="auto"/>
              </w:divBdr>
              <w:divsChild>
                <w:div w:id="175173643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438595357">
      <w:bodyDiv w:val="1"/>
      <w:marLeft w:val="0"/>
      <w:marRight w:val="0"/>
      <w:marTop w:val="0"/>
      <w:marBottom w:val="0"/>
      <w:divBdr>
        <w:top w:val="none" w:sz="0" w:space="0" w:color="auto"/>
        <w:left w:val="none" w:sz="0" w:space="0" w:color="auto"/>
        <w:bottom w:val="none" w:sz="0" w:space="0" w:color="auto"/>
        <w:right w:val="none" w:sz="0" w:space="0" w:color="auto"/>
      </w:divBdr>
      <w:divsChild>
        <w:div w:id="1394889703">
          <w:marLeft w:val="0"/>
          <w:marRight w:val="0"/>
          <w:marTop w:val="0"/>
          <w:marBottom w:val="0"/>
          <w:divBdr>
            <w:top w:val="none" w:sz="0" w:space="0" w:color="auto"/>
            <w:left w:val="none" w:sz="0" w:space="0" w:color="auto"/>
            <w:bottom w:val="none" w:sz="0" w:space="0" w:color="auto"/>
            <w:right w:val="none" w:sz="0" w:space="0" w:color="auto"/>
          </w:divBdr>
          <w:divsChild>
            <w:div w:id="462769620">
              <w:marLeft w:val="0"/>
              <w:marRight w:val="0"/>
              <w:marTop w:val="0"/>
              <w:marBottom w:val="0"/>
              <w:divBdr>
                <w:top w:val="none" w:sz="0" w:space="0" w:color="auto"/>
                <w:left w:val="none" w:sz="0" w:space="0" w:color="auto"/>
                <w:bottom w:val="none" w:sz="0" w:space="0" w:color="auto"/>
                <w:right w:val="none" w:sz="0" w:space="0" w:color="auto"/>
              </w:divBdr>
              <w:divsChild>
                <w:div w:id="361437136">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895746354">
          <w:marLeft w:val="0"/>
          <w:marRight w:val="0"/>
          <w:marTop w:val="0"/>
          <w:marBottom w:val="0"/>
          <w:divBdr>
            <w:top w:val="none" w:sz="0" w:space="0" w:color="auto"/>
            <w:left w:val="none" w:sz="0" w:space="0" w:color="auto"/>
            <w:bottom w:val="none" w:sz="0" w:space="0" w:color="auto"/>
            <w:right w:val="none" w:sz="0" w:space="0" w:color="auto"/>
          </w:divBdr>
          <w:divsChild>
            <w:div w:id="1702050631">
              <w:marLeft w:val="6456"/>
              <w:marRight w:val="10531"/>
              <w:marTop w:val="0"/>
              <w:marBottom w:val="0"/>
              <w:divBdr>
                <w:top w:val="none" w:sz="0" w:space="0" w:color="auto"/>
                <w:left w:val="none" w:sz="0" w:space="0" w:color="auto"/>
                <w:bottom w:val="none" w:sz="0" w:space="0" w:color="auto"/>
                <w:right w:val="none" w:sz="0" w:space="0" w:color="auto"/>
              </w:divBdr>
              <w:divsChild>
                <w:div w:id="14062979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29441205">
      <w:bodyDiv w:val="1"/>
      <w:marLeft w:val="0"/>
      <w:marRight w:val="0"/>
      <w:marTop w:val="0"/>
      <w:marBottom w:val="0"/>
      <w:divBdr>
        <w:top w:val="none" w:sz="0" w:space="0" w:color="auto"/>
        <w:left w:val="none" w:sz="0" w:space="0" w:color="auto"/>
        <w:bottom w:val="none" w:sz="0" w:space="0" w:color="auto"/>
        <w:right w:val="none" w:sz="0" w:space="0" w:color="auto"/>
      </w:divBdr>
      <w:divsChild>
        <w:div w:id="969672734">
          <w:marLeft w:val="0"/>
          <w:marRight w:val="0"/>
          <w:marTop w:val="0"/>
          <w:marBottom w:val="0"/>
          <w:divBdr>
            <w:top w:val="none" w:sz="0" w:space="0" w:color="auto"/>
            <w:left w:val="none" w:sz="0" w:space="0" w:color="auto"/>
            <w:bottom w:val="none" w:sz="0" w:space="0" w:color="auto"/>
            <w:right w:val="none" w:sz="0" w:space="0" w:color="auto"/>
          </w:divBdr>
          <w:divsChild>
            <w:div w:id="803734066">
              <w:marLeft w:val="0"/>
              <w:marRight w:val="0"/>
              <w:marTop w:val="0"/>
              <w:marBottom w:val="0"/>
              <w:divBdr>
                <w:top w:val="none" w:sz="0" w:space="0" w:color="auto"/>
                <w:left w:val="none" w:sz="0" w:space="0" w:color="auto"/>
                <w:bottom w:val="none" w:sz="0" w:space="0" w:color="auto"/>
                <w:right w:val="none" w:sz="0" w:space="0" w:color="auto"/>
              </w:divBdr>
              <w:divsChild>
                <w:div w:id="1516991687">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193464456">
          <w:marLeft w:val="0"/>
          <w:marRight w:val="0"/>
          <w:marTop w:val="0"/>
          <w:marBottom w:val="0"/>
          <w:divBdr>
            <w:top w:val="none" w:sz="0" w:space="0" w:color="auto"/>
            <w:left w:val="none" w:sz="0" w:space="0" w:color="auto"/>
            <w:bottom w:val="none" w:sz="0" w:space="0" w:color="auto"/>
            <w:right w:val="none" w:sz="0" w:space="0" w:color="auto"/>
          </w:divBdr>
          <w:divsChild>
            <w:div w:id="1509369232">
              <w:marLeft w:val="6456"/>
              <w:marRight w:val="10531"/>
              <w:marTop w:val="0"/>
              <w:marBottom w:val="0"/>
              <w:divBdr>
                <w:top w:val="none" w:sz="0" w:space="0" w:color="auto"/>
                <w:left w:val="none" w:sz="0" w:space="0" w:color="auto"/>
                <w:bottom w:val="none" w:sz="0" w:space="0" w:color="auto"/>
                <w:right w:val="none" w:sz="0" w:space="0" w:color="auto"/>
              </w:divBdr>
              <w:divsChild>
                <w:div w:id="15891912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29950584">
      <w:bodyDiv w:val="1"/>
      <w:marLeft w:val="0"/>
      <w:marRight w:val="0"/>
      <w:marTop w:val="0"/>
      <w:marBottom w:val="0"/>
      <w:divBdr>
        <w:top w:val="none" w:sz="0" w:space="0" w:color="auto"/>
        <w:left w:val="none" w:sz="0" w:space="0" w:color="auto"/>
        <w:bottom w:val="none" w:sz="0" w:space="0" w:color="auto"/>
        <w:right w:val="none" w:sz="0" w:space="0" w:color="auto"/>
      </w:divBdr>
      <w:divsChild>
        <w:div w:id="1471941485">
          <w:marLeft w:val="0"/>
          <w:marRight w:val="0"/>
          <w:marTop w:val="0"/>
          <w:marBottom w:val="0"/>
          <w:divBdr>
            <w:top w:val="none" w:sz="0" w:space="0" w:color="auto"/>
            <w:left w:val="none" w:sz="0" w:space="0" w:color="auto"/>
            <w:bottom w:val="none" w:sz="0" w:space="0" w:color="auto"/>
            <w:right w:val="none" w:sz="0" w:space="0" w:color="auto"/>
          </w:divBdr>
          <w:divsChild>
            <w:div w:id="1337883305">
              <w:marLeft w:val="0"/>
              <w:marRight w:val="0"/>
              <w:marTop w:val="0"/>
              <w:marBottom w:val="0"/>
              <w:divBdr>
                <w:top w:val="none" w:sz="0" w:space="0" w:color="auto"/>
                <w:left w:val="none" w:sz="0" w:space="0" w:color="auto"/>
                <w:bottom w:val="none" w:sz="0" w:space="0" w:color="auto"/>
                <w:right w:val="none" w:sz="0" w:space="0" w:color="auto"/>
              </w:divBdr>
              <w:divsChild>
                <w:div w:id="617640496">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1945846417">
          <w:marLeft w:val="0"/>
          <w:marRight w:val="0"/>
          <w:marTop w:val="0"/>
          <w:marBottom w:val="0"/>
          <w:divBdr>
            <w:top w:val="none" w:sz="0" w:space="0" w:color="auto"/>
            <w:left w:val="none" w:sz="0" w:space="0" w:color="auto"/>
            <w:bottom w:val="none" w:sz="0" w:space="0" w:color="auto"/>
            <w:right w:val="none" w:sz="0" w:space="0" w:color="auto"/>
          </w:divBdr>
          <w:divsChild>
            <w:div w:id="755588209">
              <w:marLeft w:val="6456"/>
              <w:marRight w:val="10531"/>
              <w:marTop w:val="0"/>
              <w:marBottom w:val="0"/>
              <w:divBdr>
                <w:top w:val="none" w:sz="0" w:space="0" w:color="auto"/>
                <w:left w:val="none" w:sz="0" w:space="0" w:color="auto"/>
                <w:bottom w:val="none" w:sz="0" w:space="0" w:color="auto"/>
                <w:right w:val="none" w:sz="0" w:space="0" w:color="auto"/>
              </w:divBdr>
              <w:divsChild>
                <w:div w:id="18770839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89192264">
      <w:bodyDiv w:val="1"/>
      <w:marLeft w:val="0"/>
      <w:marRight w:val="0"/>
      <w:marTop w:val="0"/>
      <w:marBottom w:val="0"/>
      <w:divBdr>
        <w:top w:val="none" w:sz="0" w:space="0" w:color="auto"/>
        <w:left w:val="none" w:sz="0" w:space="0" w:color="auto"/>
        <w:bottom w:val="none" w:sz="0" w:space="0" w:color="auto"/>
        <w:right w:val="none" w:sz="0" w:space="0" w:color="auto"/>
      </w:divBdr>
      <w:divsChild>
        <w:div w:id="1221481463">
          <w:marLeft w:val="0"/>
          <w:marRight w:val="0"/>
          <w:marTop w:val="0"/>
          <w:marBottom w:val="0"/>
          <w:divBdr>
            <w:top w:val="none" w:sz="0" w:space="0" w:color="auto"/>
            <w:left w:val="none" w:sz="0" w:space="0" w:color="auto"/>
            <w:bottom w:val="none" w:sz="0" w:space="0" w:color="auto"/>
            <w:right w:val="none" w:sz="0" w:space="0" w:color="auto"/>
          </w:divBdr>
          <w:divsChild>
            <w:div w:id="2132091918">
              <w:marLeft w:val="0"/>
              <w:marRight w:val="0"/>
              <w:marTop w:val="0"/>
              <w:marBottom w:val="0"/>
              <w:divBdr>
                <w:top w:val="none" w:sz="0" w:space="0" w:color="auto"/>
                <w:left w:val="none" w:sz="0" w:space="0" w:color="auto"/>
                <w:bottom w:val="none" w:sz="0" w:space="0" w:color="auto"/>
                <w:right w:val="none" w:sz="0" w:space="0" w:color="auto"/>
              </w:divBdr>
              <w:divsChild>
                <w:div w:id="456875428">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543442277">
          <w:marLeft w:val="0"/>
          <w:marRight w:val="0"/>
          <w:marTop w:val="0"/>
          <w:marBottom w:val="0"/>
          <w:divBdr>
            <w:top w:val="none" w:sz="0" w:space="0" w:color="auto"/>
            <w:left w:val="none" w:sz="0" w:space="0" w:color="auto"/>
            <w:bottom w:val="none" w:sz="0" w:space="0" w:color="auto"/>
            <w:right w:val="none" w:sz="0" w:space="0" w:color="auto"/>
          </w:divBdr>
          <w:divsChild>
            <w:div w:id="2014841043">
              <w:marLeft w:val="6456"/>
              <w:marRight w:val="10531"/>
              <w:marTop w:val="0"/>
              <w:marBottom w:val="0"/>
              <w:divBdr>
                <w:top w:val="none" w:sz="0" w:space="0" w:color="auto"/>
                <w:left w:val="none" w:sz="0" w:space="0" w:color="auto"/>
                <w:bottom w:val="none" w:sz="0" w:space="0" w:color="auto"/>
                <w:right w:val="none" w:sz="0" w:space="0" w:color="auto"/>
              </w:divBdr>
              <w:divsChild>
                <w:div w:id="13087855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19548058">
      <w:bodyDiv w:val="1"/>
      <w:marLeft w:val="0"/>
      <w:marRight w:val="0"/>
      <w:marTop w:val="0"/>
      <w:marBottom w:val="0"/>
      <w:divBdr>
        <w:top w:val="none" w:sz="0" w:space="0" w:color="auto"/>
        <w:left w:val="none" w:sz="0" w:space="0" w:color="auto"/>
        <w:bottom w:val="none" w:sz="0" w:space="0" w:color="auto"/>
        <w:right w:val="none" w:sz="0" w:space="0" w:color="auto"/>
      </w:divBdr>
      <w:divsChild>
        <w:div w:id="1128622408">
          <w:marLeft w:val="0"/>
          <w:marRight w:val="0"/>
          <w:marTop w:val="0"/>
          <w:marBottom w:val="0"/>
          <w:divBdr>
            <w:top w:val="none" w:sz="0" w:space="0" w:color="auto"/>
            <w:left w:val="none" w:sz="0" w:space="0" w:color="auto"/>
            <w:bottom w:val="none" w:sz="0" w:space="0" w:color="auto"/>
            <w:right w:val="none" w:sz="0" w:space="0" w:color="auto"/>
          </w:divBdr>
          <w:divsChild>
            <w:div w:id="749154669">
              <w:marLeft w:val="0"/>
              <w:marRight w:val="0"/>
              <w:marTop w:val="0"/>
              <w:marBottom w:val="0"/>
              <w:divBdr>
                <w:top w:val="none" w:sz="0" w:space="0" w:color="auto"/>
                <w:left w:val="none" w:sz="0" w:space="0" w:color="auto"/>
                <w:bottom w:val="none" w:sz="0" w:space="0" w:color="auto"/>
                <w:right w:val="none" w:sz="0" w:space="0" w:color="auto"/>
              </w:divBdr>
              <w:divsChild>
                <w:div w:id="1444036940">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707725815">
          <w:marLeft w:val="0"/>
          <w:marRight w:val="0"/>
          <w:marTop w:val="0"/>
          <w:marBottom w:val="0"/>
          <w:divBdr>
            <w:top w:val="none" w:sz="0" w:space="0" w:color="auto"/>
            <w:left w:val="none" w:sz="0" w:space="0" w:color="auto"/>
            <w:bottom w:val="none" w:sz="0" w:space="0" w:color="auto"/>
            <w:right w:val="none" w:sz="0" w:space="0" w:color="auto"/>
          </w:divBdr>
          <w:divsChild>
            <w:div w:id="1266578244">
              <w:marLeft w:val="6456"/>
              <w:marRight w:val="10531"/>
              <w:marTop w:val="0"/>
              <w:marBottom w:val="0"/>
              <w:divBdr>
                <w:top w:val="none" w:sz="0" w:space="0" w:color="auto"/>
                <w:left w:val="none" w:sz="0" w:space="0" w:color="auto"/>
                <w:bottom w:val="none" w:sz="0" w:space="0" w:color="auto"/>
                <w:right w:val="none" w:sz="0" w:space="0" w:color="auto"/>
              </w:divBdr>
              <w:divsChild>
                <w:div w:id="627198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63530653">
      <w:bodyDiv w:val="1"/>
      <w:marLeft w:val="0"/>
      <w:marRight w:val="0"/>
      <w:marTop w:val="0"/>
      <w:marBottom w:val="0"/>
      <w:divBdr>
        <w:top w:val="none" w:sz="0" w:space="0" w:color="auto"/>
        <w:left w:val="none" w:sz="0" w:space="0" w:color="auto"/>
        <w:bottom w:val="none" w:sz="0" w:space="0" w:color="auto"/>
        <w:right w:val="none" w:sz="0" w:space="0" w:color="auto"/>
      </w:divBdr>
      <w:divsChild>
        <w:div w:id="354041885">
          <w:marLeft w:val="0"/>
          <w:marRight w:val="0"/>
          <w:marTop w:val="0"/>
          <w:marBottom w:val="0"/>
          <w:divBdr>
            <w:top w:val="none" w:sz="0" w:space="0" w:color="auto"/>
            <w:left w:val="none" w:sz="0" w:space="0" w:color="auto"/>
            <w:bottom w:val="none" w:sz="0" w:space="0" w:color="auto"/>
            <w:right w:val="none" w:sz="0" w:space="0" w:color="auto"/>
          </w:divBdr>
          <w:divsChild>
            <w:div w:id="481851501">
              <w:marLeft w:val="0"/>
              <w:marRight w:val="0"/>
              <w:marTop w:val="0"/>
              <w:marBottom w:val="0"/>
              <w:divBdr>
                <w:top w:val="none" w:sz="0" w:space="0" w:color="auto"/>
                <w:left w:val="none" w:sz="0" w:space="0" w:color="auto"/>
                <w:bottom w:val="none" w:sz="0" w:space="0" w:color="auto"/>
                <w:right w:val="none" w:sz="0" w:space="0" w:color="auto"/>
              </w:divBdr>
              <w:divsChild>
                <w:div w:id="2083792632">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1637878193">
          <w:marLeft w:val="0"/>
          <w:marRight w:val="0"/>
          <w:marTop w:val="0"/>
          <w:marBottom w:val="0"/>
          <w:divBdr>
            <w:top w:val="none" w:sz="0" w:space="0" w:color="auto"/>
            <w:left w:val="none" w:sz="0" w:space="0" w:color="auto"/>
            <w:bottom w:val="none" w:sz="0" w:space="0" w:color="auto"/>
            <w:right w:val="none" w:sz="0" w:space="0" w:color="auto"/>
          </w:divBdr>
          <w:divsChild>
            <w:div w:id="199441161">
              <w:marLeft w:val="6456"/>
              <w:marRight w:val="10531"/>
              <w:marTop w:val="0"/>
              <w:marBottom w:val="0"/>
              <w:divBdr>
                <w:top w:val="none" w:sz="0" w:space="0" w:color="auto"/>
                <w:left w:val="none" w:sz="0" w:space="0" w:color="auto"/>
                <w:bottom w:val="none" w:sz="0" w:space="0" w:color="auto"/>
                <w:right w:val="none" w:sz="0" w:space="0" w:color="auto"/>
              </w:divBdr>
              <w:divsChild>
                <w:div w:id="8735419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825928380">
      <w:bodyDiv w:val="1"/>
      <w:marLeft w:val="0"/>
      <w:marRight w:val="0"/>
      <w:marTop w:val="0"/>
      <w:marBottom w:val="0"/>
      <w:divBdr>
        <w:top w:val="none" w:sz="0" w:space="0" w:color="auto"/>
        <w:left w:val="none" w:sz="0" w:space="0" w:color="auto"/>
        <w:bottom w:val="none" w:sz="0" w:space="0" w:color="auto"/>
        <w:right w:val="none" w:sz="0" w:space="0" w:color="auto"/>
      </w:divBdr>
      <w:divsChild>
        <w:div w:id="749275197">
          <w:marLeft w:val="0"/>
          <w:marRight w:val="0"/>
          <w:marTop w:val="0"/>
          <w:marBottom w:val="0"/>
          <w:divBdr>
            <w:top w:val="none" w:sz="0" w:space="0" w:color="auto"/>
            <w:left w:val="none" w:sz="0" w:space="0" w:color="auto"/>
            <w:bottom w:val="none" w:sz="0" w:space="0" w:color="auto"/>
            <w:right w:val="none" w:sz="0" w:space="0" w:color="auto"/>
          </w:divBdr>
          <w:divsChild>
            <w:div w:id="689841910">
              <w:marLeft w:val="0"/>
              <w:marRight w:val="0"/>
              <w:marTop w:val="0"/>
              <w:marBottom w:val="0"/>
              <w:divBdr>
                <w:top w:val="none" w:sz="0" w:space="0" w:color="auto"/>
                <w:left w:val="none" w:sz="0" w:space="0" w:color="auto"/>
                <w:bottom w:val="none" w:sz="0" w:space="0" w:color="auto"/>
                <w:right w:val="none" w:sz="0" w:space="0" w:color="auto"/>
              </w:divBdr>
              <w:divsChild>
                <w:div w:id="1162699160">
                  <w:marLeft w:val="6456"/>
                  <w:marRight w:val="0"/>
                  <w:marTop w:val="0"/>
                  <w:marBottom w:val="0"/>
                  <w:divBdr>
                    <w:top w:val="none" w:sz="0" w:space="0" w:color="auto"/>
                    <w:left w:val="none" w:sz="0" w:space="0" w:color="auto"/>
                    <w:bottom w:val="none" w:sz="0" w:space="0" w:color="auto"/>
                    <w:right w:val="none" w:sz="0" w:space="0" w:color="auto"/>
                  </w:divBdr>
                </w:div>
              </w:divsChild>
            </w:div>
          </w:divsChild>
        </w:div>
        <w:div w:id="2131967667">
          <w:marLeft w:val="0"/>
          <w:marRight w:val="0"/>
          <w:marTop w:val="0"/>
          <w:marBottom w:val="0"/>
          <w:divBdr>
            <w:top w:val="none" w:sz="0" w:space="0" w:color="auto"/>
            <w:left w:val="none" w:sz="0" w:space="0" w:color="auto"/>
            <w:bottom w:val="none" w:sz="0" w:space="0" w:color="auto"/>
            <w:right w:val="none" w:sz="0" w:space="0" w:color="auto"/>
          </w:divBdr>
          <w:divsChild>
            <w:div w:id="400833834">
              <w:marLeft w:val="6456"/>
              <w:marRight w:val="10531"/>
              <w:marTop w:val="0"/>
              <w:marBottom w:val="0"/>
              <w:divBdr>
                <w:top w:val="none" w:sz="0" w:space="0" w:color="auto"/>
                <w:left w:val="none" w:sz="0" w:space="0" w:color="auto"/>
                <w:bottom w:val="none" w:sz="0" w:space="0" w:color="auto"/>
                <w:right w:val="none" w:sz="0" w:space="0" w:color="auto"/>
              </w:divBdr>
              <w:divsChild>
                <w:div w:id="6485557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beta.halloped.fi/"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mailto:riku-petteri.kyllonen@hyy.fi"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beta.halloped.fi/" TargetMode="External"/><Relationship Id="rId5" Type="http://schemas.openxmlformats.org/officeDocument/2006/relationships/hyperlink" Target="mailto:ansokan@shs.fi" TargetMode="External"/><Relationship Id="rId15" Type="http://schemas.openxmlformats.org/officeDocument/2006/relationships/fontTable" Target="fontTable.xml"/><Relationship Id="rId10" Type="http://schemas.openxmlformats.org/officeDocument/2006/relationships/hyperlink" Target="mailto:riku-petteri.kyllonen@hyy.fi" TargetMode="External"/><Relationship Id="rId4" Type="http://schemas.openxmlformats.org/officeDocument/2006/relationships/hyperlink" Target="https://beta.halloped.fi/" TargetMode="External"/><Relationship Id="rId9" Type="http://schemas.microsoft.com/office/2018/08/relationships/commentsExtensible" Target="commentsExtensible.xml"/><Relationship Id="rId14" Type="http://schemas.openxmlformats.org/officeDocument/2006/relationships/hyperlink" Target="mailto:riku-petteri.kyllonen@hyy.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6408</Characters>
  <Application>Microsoft Office Word</Application>
  <DocSecurity>0</DocSecurity>
  <Lines>53</Lines>
  <Paragraphs>14</Paragraphs>
  <ScaleCrop>false</ScaleCrop>
  <Company>Aalto University</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Kröger Mari</dc:creator>
  <cp:keywords/>
  <dc:description/>
  <cp:lastModifiedBy>Teemu Palkki</cp:lastModifiedBy>
  <cp:revision>6</cp:revision>
  <dcterms:created xsi:type="dcterms:W3CDTF">2025-11-03T08:10:00Z</dcterms:created>
  <dcterms:modified xsi:type="dcterms:W3CDTF">2025-11-03T08:17:00Z</dcterms:modified>
</cp:coreProperties>
</file>